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3544" w14:textId="77777777" w:rsidR="00C811EC" w:rsidRPr="00ED2088" w:rsidRDefault="00ED2088">
      <w:pPr>
        <w:rPr>
          <w:b/>
          <w:sz w:val="32"/>
          <w:szCs w:val="32"/>
        </w:rPr>
      </w:pPr>
      <w:r w:rsidRPr="00ED2088">
        <w:rPr>
          <w:b/>
          <w:sz w:val="32"/>
          <w:szCs w:val="32"/>
        </w:rPr>
        <w:t>JCC 2510</w:t>
      </w:r>
    </w:p>
    <w:p w14:paraId="68C15132" w14:textId="252B80DE" w:rsidR="00ED2088" w:rsidRPr="00E27D95" w:rsidRDefault="00A31BAA" w:rsidP="00ED2088">
      <w:pPr>
        <w:rPr>
          <w:sz w:val="32"/>
          <w:szCs w:val="32"/>
          <w:u w:val="single"/>
        </w:rPr>
      </w:pPr>
      <w:r>
        <w:rPr>
          <w:sz w:val="32"/>
          <w:szCs w:val="32"/>
          <w:u w:val="single"/>
        </w:rPr>
        <w:t xml:space="preserve">Agenda for </w:t>
      </w:r>
      <w:del w:id="0" w:author="Napoleon, Melanie" w:date="2020-04-04T14:36:00Z">
        <w:r>
          <w:rPr>
            <w:sz w:val="32"/>
            <w:szCs w:val="32"/>
            <w:u w:val="single"/>
          </w:rPr>
          <w:delText>March 30</w:delText>
        </w:r>
        <w:r w:rsidR="00E27D95">
          <w:rPr>
            <w:sz w:val="32"/>
            <w:szCs w:val="32"/>
            <w:u w:val="single"/>
          </w:rPr>
          <w:delText>-</w:delText>
        </w:r>
      </w:del>
      <w:r w:rsidR="00C277E4">
        <w:rPr>
          <w:sz w:val="32"/>
          <w:szCs w:val="32"/>
          <w:u w:val="single"/>
        </w:rPr>
        <w:t xml:space="preserve">April </w:t>
      </w:r>
      <w:del w:id="1" w:author="Napoleon, Melanie" w:date="2020-04-04T14:36:00Z">
        <w:r>
          <w:rPr>
            <w:sz w:val="32"/>
            <w:szCs w:val="32"/>
            <w:u w:val="single"/>
          </w:rPr>
          <w:delText>3</w:delText>
        </w:r>
      </w:del>
      <w:ins w:id="2" w:author="Napoleon, Melanie" w:date="2020-04-04T14:36:00Z">
        <w:r w:rsidR="00C277E4">
          <w:rPr>
            <w:sz w:val="32"/>
            <w:szCs w:val="32"/>
            <w:u w:val="single"/>
          </w:rPr>
          <w:t>6- April 10</w:t>
        </w:r>
      </w:ins>
    </w:p>
    <w:p w14:paraId="5B54D3EA" w14:textId="61B807A2" w:rsidR="00ED2088" w:rsidRDefault="00ED2088" w:rsidP="00ED2088">
      <w:pPr>
        <w:pStyle w:val="ListParagraph"/>
        <w:numPr>
          <w:ilvl w:val="0"/>
          <w:numId w:val="2"/>
        </w:numPr>
        <w:rPr>
          <w:del w:id="3" w:author="Napoleon, Melanie" w:date="2020-04-04T14:36:00Z"/>
          <w:sz w:val="32"/>
          <w:szCs w:val="32"/>
        </w:rPr>
      </w:pPr>
      <w:r>
        <w:rPr>
          <w:sz w:val="32"/>
          <w:szCs w:val="32"/>
        </w:rPr>
        <w:t xml:space="preserve"> Complete</w:t>
      </w:r>
      <w:r w:rsidR="00E27D95">
        <w:rPr>
          <w:sz w:val="32"/>
          <w:szCs w:val="32"/>
        </w:rPr>
        <w:t xml:space="preserve"> predictions</w:t>
      </w:r>
      <w:r>
        <w:rPr>
          <w:sz w:val="32"/>
          <w:szCs w:val="32"/>
        </w:rPr>
        <w:t xml:space="preserve"> for chapter </w:t>
      </w:r>
      <w:del w:id="4" w:author="Napoleon, Melanie" w:date="2020-04-04T14:36:00Z">
        <w:r w:rsidR="00A31BAA">
          <w:rPr>
            <w:sz w:val="32"/>
            <w:szCs w:val="32"/>
          </w:rPr>
          <w:delText>7-10</w:delText>
        </w:r>
        <w:r w:rsidR="00E27D95">
          <w:rPr>
            <w:sz w:val="32"/>
            <w:szCs w:val="32"/>
          </w:rPr>
          <w:delText xml:space="preserve"> (I will be collecting this </w:delText>
        </w:r>
      </w:del>
      <w:ins w:id="5" w:author="Napoleon, Melanie" w:date="2020-04-04T14:36:00Z">
        <w:r w:rsidR="00C277E4">
          <w:rPr>
            <w:sz w:val="32"/>
            <w:szCs w:val="32"/>
          </w:rPr>
          <w:t xml:space="preserve">11-13—Due </w:t>
        </w:r>
      </w:ins>
      <w:r w:rsidR="00C277E4">
        <w:rPr>
          <w:sz w:val="32"/>
          <w:szCs w:val="32"/>
        </w:rPr>
        <w:t xml:space="preserve">at the end of </w:t>
      </w:r>
      <w:del w:id="6" w:author="Napoleon, Melanie" w:date="2020-04-04T14:36:00Z">
        <w:r w:rsidR="00E27D95">
          <w:rPr>
            <w:sz w:val="32"/>
            <w:szCs w:val="32"/>
          </w:rPr>
          <w:delText>the book) it represents your</w:delText>
        </w:r>
      </w:del>
      <w:ins w:id="7" w:author="Napoleon, Melanie" w:date="2020-04-04T14:36:00Z">
        <w:r w:rsidR="00C277E4">
          <w:rPr>
            <w:sz w:val="32"/>
            <w:szCs w:val="32"/>
          </w:rPr>
          <w:t>this week!</w:t>
        </w:r>
      </w:ins>
      <w:r w:rsidR="00E27D95">
        <w:rPr>
          <w:sz w:val="32"/>
          <w:szCs w:val="32"/>
        </w:rPr>
        <w:t xml:space="preserve"> </w:t>
      </w:r>
      <w:r w:rsidR="00E27D95" w:rsidRPr="00E27D95">
        <w:rPr>
          <w:b/>
          <w:color w:val="FF0000"/>
          <w:sz w:val="32"/>
          <w:szCs w:val="32"/>
        </w:rPr>
        <w:t>presentational writing.</w:t>
      </w:r>
    </w:p>
    <w:p w14:paraId="6C09AD09" w14:textId="0A98DC38" w:rsidR="00E27D95" w:rsidRPr="00C277E4" w:rsidRDefault="00E27D95" w:rsidP="00C277E4">
      <w:pPr>
        <w:pStyle w:val="ListParagraph"/>
        <w:numPr>
          <w:ilvl w:val="0"/>
          <w:numId w:val="2"/>
        </w:numPr>
        <w:rPr>
          <w:sz w:val="32"/>
          <w:szCs w:val="32"/>
        </w:rPr>
        <w:pPrChange w:id="8" w:author="Napoleon, Melanie" w:date="2020-04-04T14:36:00Z">
          <w:pPr>
            <w:pStyle w:val="ListParagraph"/>
          </w:pPr>
        </w:pPrChange>
      </w:pPr>
    </w:p>
    <w:p w14:paraId="2545149B" w14:textId="77777777" w:rsidR="00C277E4" w:rsidRPr="00C277E4" w:rsidRDefault="00ED2088" w:rsidP="00C277E4">
      <w:pPr>
        <w:pStyle w:val="ListParagraph"/>
        <w:rPr>
          <w:ins w:id="9" w:author="Napoleon, Melanie" w:date="2020-04-04T14:36:00Z"/>
          <w:sz w:val="32"/>
          <w:szCs w:val="32"/>
        </w:rPr>
      </w:pPr>
      <w:del w:id="10" w:author="Napoleon, Melanie" w:date="2020-04-04T14:36:00Z">
        <w:r>
          <w:rPr>
            <w:sz w:val="32"/>
            <w:szCs w:val="32"/>
          </w:rPr>
          <w:delText xml:space="preserve"> </w:delText>
        </w:r>
      </w:del>
    </w:p>
    <w:p w14:paraId="5C66C26A" w14:textId="384497E6" w:rsidR="00C277E4" w:rsidRDefault="00C277E4" w:rsidP="002E3482">
      <w:pPr>
        <w:pStyle w:val="ListParagraph"/>
        <w:numPr>
          <w:ilvl w:val="0"/>
          <w:numId w:val="2"/>
        </w:numPr>
        <w:rPr>
          <w:sz w:val="32"/>
          <w:szCs w:val="32"/>
        </w:rPr>
      </w:pPr>
      <w:ins w:id="11" w:author="Napoleon, Melanie" w:date="2020-04-04T14:36:00Z">
        <w:r w:rsidRPr="001B0AD0">
          <w:rPr>
            <w:sz w:val="32"/>
            <w:szCs w:val="32"/>
          </w:rPr>
          <w:t>I have put review items for chapters 7-10 on my website with the answer sheets if you would like to practice.  There are some evaluations to test your skill set a</w:t>
        </w:r>
      </w:ins>
      <w:r w:rsidR="001B0AD0" w:rsidRPr="001B0AD0">
        <w:rPr>
          <w:sz w:val="32"/>
          <w:szCs w:val="32"/>
        </w:rPr>
        <w:t>s</w:t>
      </w:r>
      <w:ins w:id="12" w:author="Napoleon, Melanie" w:date="2020-04-04T14:36:00Z">
        <w:r w:rsidRPr="001B0AD0">
          <w:rPr>
            <w:sz w:val="32"/>
            <w:szCs w:val="32"/>
          </w:rPr>
          <w:t xml:space="preserve"> well</w:t>
        </w:r>
      </w:ins>
      <w:r w:rsidR="001B0AD0" w:rsidRPr="001B0AD0">
        <w:rPr>
          <w:sz w:val="32"/>
          <w:szCs w:val="32"/>
        </w:rPr>
        <w:t xml:space="preserve"> as chapter information</w:t>
      </w:r>
      <w:r w:rsidR="001B0AD0">
        <w:rPr>
          <w:sz w:val="32"/>
          <w:szCs w:val="32"/>
        </w:rPr>
        <w:t xml:space="preserve"> (good for interpretive reading concepts).</w:t>
      </w:r>
      <w:r w:rsidR="000D5359">
        <w:rPr>
          <w:sz w:val="32"/>
          <w:szCs w:val="32"/>
        </w:rPr>
        <w:t xml:space="preserve"> NOT REQUIRED-only for extra practice because I know you enjoy the challenge </w:t>
      </w:r>
      <w:r w:rsidR="000D5359" w:rsidRPr="000D5359">
        <w:rPr>
          <w:sz w:val="32"/>
          <w:szCs w:val="32"/>
        </w:rPr>
        <w:sym w:font="Wingdings" w:char="F04A"/>
      </w:r>
    </w:p>
    <w:p w14:paraId="73250B18" w14:textId="77777777" w:rsidR="001B0AD0" w:rsidRPr="001B0AD0" w:rsidRDefault="001B0AD0" w:rsidP="001B0AD0">
      <w:pPr>
        <w:pStyle w:val="ListParagraph"/>
        <w:rPr>
          <w:ins w:id="13" w:author="Napoleon, Melanie" w:date="2020-04-04T14:36:00Z"/>
          <w:sz w:val="32"/>
          <w:szCs w:val="32"/>
        </w:rPr>
      </w:pPr>
    </w:p>
    <w:p w14:paraId="499BC796" w14:textId="79582AF6" w:rsidR="001B0AD0" w:rsidRDefault="00E27D95" w:rsidP="00673793">
      <w:pPr>
        <w:pStyle w:val="ListParagraph"/>
        <w:numPr>
          <w:ilvl w:val="0"/>
          <w:numId w:val="2"/>
        </w:numPr>
        <w:rPr>
          <w:sz w:val="32"/>
          <w:szCs w:val="32"/>
        </w:rPr>
      </w:pPr>
      <w:r w:rsidRPr="000D5359">
        <w:rPr>
          <w:sz w:val="32"/>
          <w:szCs w:val="32"/>
        </w:rPr>
        <w:t xml:space="preserve">Please read chapters </w:t>
      </w:r>
      <w:del w:id="14" w:author="Napoleon, Melanie" w:date="2020-04-04T14:36:00Z">
        <w:r w:rsidRPr="000D5359">
          <w:rPr>
            <w:sz w:val="32"/>
            <w:szCs w:val="32"/>
          </w:rPr>
          <w:delText>7-10</w:delText>
        </w:r>
      </w:del>
      <w:ins w:id="15" w:author="Napoleon, Melanie" w:date="2020-04-04T14:36:00Z">
        <w:r w:rsidR="00C277E4" w:rsidRPr="000D5359">
          <w:rPr>
            <w:sz w:val="32"/>
            <w:szCs w:val="32"/>
          </w:rPr>
          <w:t>11-13</w:t>
        </w:r>
      </w:ins>
      <w:r>
        <w:rPr>
          <w:sz w:val="32"/>
          <w:szCs w:val="32"/>
        </w:rPr>
        <w:t xml:space="preserve"> </w:t>
      </w:r>
    </w:p>
    <w:p w14:paraId="46751142" w14:textId="6653C53C" w:rsidR="000D5359" w:rsidRPr="000D5359" w:rsidRDefault="000D5359" w:rsidP="000D5359">
      <w:pPr>
        <w:rPr>
          <w:sz w:val="32"/>
          <w:szCs w:val="32"/>
        </w:rPr>
      </w:pPr>
    </w:p>
    <w:p w14:paraId="305F0DA9" w14:textId="7DEAA39D" w:rsidR="001B0AD0" w:rsidRDefault="001B0AD0" w:rsidP="00ED2088">
      <w:pPr>
        <w:pStyle w:val="ListParagraph"/>
        <w:numPr>
          <w:ilvl w:val="0"/>
          <w:numId w:val="2"/>
        </w:numPr>
        <w:rPr>
          <w:sz w:val="32"/>
          <w:szCs w:val="32"/>
        </w:rPr>
      </w:pPr>
      <w:r>
        <w:rPr>
          <w:sz w:val="32"/>
          <w:szCs w:val="32"/>
        </w:rPr>
        <w:t>FYI—in lieu of a Flipgrid for this week, you and your partner will prepare and discuss the pre-reading questions during our TEAM meeting on Friday.   Each pair group will have about 5 minutes.  While you and your partner are chatting about those questions, the rest of us will listen (practicing our interpretive listening skills).  Once you and your partner are finished, I will ask the group for some details about your discussion.  You and your partner will be graded on how well your conversation flowed.  Each person is responsible to ask specific</w:t>
      </w:r>
      <w:r w:rsidR="000D5359">
        <w:rPr>
          <w:sz w:val="32"/>
          <w:szCs w:val="32"/>
        </w:rPr>
        <w:t xml:space="preserve"> questions</w:t>
      </w:r>
      <w:r>
        <w:rPr>
          <w:sz w:val="32"/>
          <w:szCs w:val="32"/>
        </w:rPr>
        <w:t xml:space="preserve"> </w:t>
      </w:r>
      <w:r w:rsidR="000D5359">
        <w:rPr>
          <w:sz w:val="32"/>
          <w:szCs w:val="32"/>
        </w:rPr>
        <w:t xml:space="preserve">(these are </w:t>
      </w:r>
      <w:r>
        <w:rPr>
          <w:sz w:val="32"/>
          <w:szCs w:val="32"/>
        </w:rPr>
        <w:t>assigned in TEAMS) however BOTH of you can certainly answer the questions (with a</w:t>
      </w:r>
      <w:r w:rsidR="000D5359">
        <w:rPr>
          <w:sz w:val="32"/>
          <w:szCs w:val="32"/>
        </w:rPr>
        <w:t>n</w:t>
      </w:r>
      <w:r>
        <w:rPr>
          <w:sz w:val="32"/>
          <w:szCs w:val="32"/>
        </w:rPr>
        <w:t xml:space="preserve"> “et toi”).   Please don’t “rehearse” any answers.  You may jot down key words and notes to help your fluidity BUT no reading.  We are not robots, mistakes are expected and forgiven at your level.</w:t>
      </w:r>
    </w:p>
    <w:p w14:paraId="1E8DE957" w14:textId="77777777" w:rsidR="001B0AD0" w:rsidRPr="001B0AD0" w:rsidRDefault="001B0AD0" w:rsidP="001B0AD0">
      <w:pPr>
        <w:pStyle w:val="ListParagraph"/>
        <w:rPr>
          <w:sz w:val="32"/>
          <w:szCs w:val="32"/>
        </w:rPr>
      </w:pPr>
    </w:p>
    <w:p w14:paraId="79395A0E" w14:textId="291387F3" w:rsidR="001B0AD0" w:rsidRDefault="001B0AD0" w:rsidP="001B0AD0">
      <w:pPr>
        <w:pStyle w:val="ListParagraph"/>
        <w:rPr>
          <w:sz w:val="32"/>
          <w:szCs w:val="32"/>
        </w:rPr>
      </w:pPr>
      <w:r>
        <w:rPr>
          <w:sz w:val="32"/>
          <w:szCs w:val="32"/>
        </w:rPr>
        <w:t>Lastly, pairs should take good notes on how their partner responds because this will be your presentational writing piece that will be graded.</w:t>
      </w:r>
    </w:p>
    <w:p w14:paraId="2DF8C519" w14:textId="77777777" w:rsidR="00E27D95" w:rsidRPr="00E27D95" w:rsidRDefault="00E27D95" w:rsidP="00E27D95">
      <w:pPr>
        <w:pStyle w:val="ListParagraph"/>
        <w:rPr>
          <w:sz w:val="32"/>
          <w:szCs w:val="32"/>
        </w:rPr>
      </w:pPr>
    </w:p>
    <w:p w14:paraId="60528F4C" w14:textId="792A3BD4" w:rsidR="00ED2088" w:rsidRDefault="000D5359" w:rsidP="00ED2088">
      <w:pPr>
        <w:pStyle w:val="ListParagraph"/>
        <w:numPr>
          <w:ilvl w:val="0"/>
          <w:numId w:val="2"/>
        </w:numPr>
        <w:rPr>
          <w:sz w:val="32"/>
          <w:szCs w:val="32"/>
        </w:rPr>
      </w:pPr>
      <w:r>
        <w:rPr>
          <w:sz w:val="32"/>
          <w:szCs w:val="32"/>
        </w:rPr>
        <w:t>NGG-------------------------</w:t>
      </w:r>
      <w:r w:rsidR="008A03EB">
        <w:rPr>
          <w:sz w:val="32"/>
          <w:szCs w:val="32"/>
        </w:rPr>
        <w:t>NO GOOGLE GOOP!</w:t>
      </w:r>
    </w:p>
    <w:p w14:paraId="231E0A8C" w14:textId="77777777" w:rsidR="008A03EB" w:rsidRPr="008A03EB" w:rsidRDefault="008A03EB" w:rsidP="008A03EB">
      <w:pPr>
        <w:pStyle w:val="ListParagraph"/>
        <w:rPr>
          <w:sz w:val="32"/>
          <w:szCs w:val="32"/>
        </w:rPr>
      </w:pPr>
    </w:p>
    <w:p w14:paraId="49D17414" w14:textId="7E3030FC" w:rsidR="00F7059B" w:rsidRDefault="008A03EB" w:rsidP="008A03EB">
      <w:pPr>
        <w:pStyle w:val="ListParagraph"/>
        <w:rPr>
          <w:del w:id="16" w:author="Napoleon, Melanie" w:date="2020-04-04T14:36:00Z"/>
          <w:sz w:val="32"/>
          <w:szCs w:val="32"/>
        </w:rPr>
      </w:pPr>
      <w:del w:id="17" w:author="Napoleon, Melanie" w:date="2020-04-04T14:36:00Z">
        <w:r>
          <w:rPr>
            <w:sz w:val="32"/>
            <w:szCs w:val="32"/>
          </w:rPr>
          <w:delText xml:space="preserve">Lastly, if you </w:delText>
        </w:r>
        <w:r w:rsidR="003B1F86">
          <w:rPr>
            <w:sz w:val="32"/>
            <w:szCs w:val="32"/>
          </w:rPr>
          <w:delText xml:space="preserve">prefer doing another chapter than you were assigned </w:delText>
        </w:r>
        <w:r>
          <w:rPr>
            <w:sz w:val="32"/>
            <w:szCs w:val="32"/>
          </w:rPr>
          <w:delText>-you may</w:delText>
        </w:r>
        <w:r w:rsidR="003B1F86">
          <w:rPr>
            <w:sz w:val="32"/>
            <w:szCs w:val="32"/>
          </w:rPr>
          <w:delText xml:space="preserve"> discuss and</w:delText>
        </w:r>
        <w:r>
          <w:rPr>
            <w:sz w:val="32"/>
            <w:szCs w:val="32"/>
          </w:rPr>
          <w:delText xml:space="preserve"> exchange amongst yourselves (just let me know) AND/OR you may complete chapter 10-it is up for grabs (but we can only have 2 or less people per chapter)</w:delText>
        </w:r>
        <w:r w:rsidR="003B1F86">
          <w:rPr>
            <w:sz w:val="32"/>
            <w:szCs w:val="32"/>
          </w:rPr>
          <w:delText>.</w:delText>
        </w:r>
      </w:del>
    </w:p>
    <w:p w14:paraId="19D4407D" w14:textId="0285F32A" w:rsidR="003B1F86" w:rsidRDefault="003B1F86" w:rsidP="008A03EB">
      <w:pPr>
        <w:pStyle w:val="ListParagraph"/>
        <w:rPr>
          <w:sz w:val="32"/>
          <w:szCs w:val="32"/>
        </w:rPr>
      </w:pPr>
    </w:p>
    <w:p w14:paraId="035F1131" w14:textId="11D9C35C" w:rsidR="00ED2088" w:rsidRDefault="000D5359" w:rsidP="00ED2088">
      <w:r>
        <w:t>So, in summary—you are responsible for:</w:t>
      </w:r>
    </w:p>
    <w:p w14:paraId="6A2864E7" w14:textId="07BBB3E5" w:rsidR="000D5359" w:rsidRDefault="000D5359" w:rsidP="000D5359">
      <w:pPr>
        <w:pStyle w:val="ListParagraph"/>
        <w:numPr>
          <w:ilvl w:val="0"/>
          <w:numId w:val="3"/>
        </w:numPr>
      </w:pPr>
      <w:r>
        <w:t>Parnter conversation (5 min.) on Friday with pre-reading chapter questions as your guide</w:t>
      </w:r>
    </w:p>
    <w:p w14:paraId="46F0FA6F" w14:textId="77E0EB4C" w:rsidR="000D5359" w:rsidRDefault="000D5359" w:rsidP="000D5359">
      <w:pPr>
        <w:pStyle w:val="ListParagraph"/>
        <w:numPr>
          <w:ilvl w:val="1"/>
          <w:numId w:val="3"/>
        </w:numPr>
      </w:pPr>
      <w:r>
        <w:t>Take notes on this conversation and write a short paragraph about your partners answers. (this will be due AFTER class on Friday)</w:t>
      </w:r>
    </w:p>
    <w:p w14:paraId="63182CF6" w14:textId="0AAFAD89" w:rsidR="000D5359" w:rsidRDefault="000D5359" w:rsidP="000D5359">
      <w:pPr>
        <w:pStyle w:val="ListParagraph"/>
        <w:numPr>
          <w:ilvl w:val="0"/>
          <w:numId w:val="3"/>
        </w:numPr>
      </w:pPr>
      <w:r>
        <w:t>Complete and lead the discussion on your chapter (predications and comprehension questions)</w:t>
      </w:r>
    </w:p>
    <w:p w14:paraId="10A11C0B" w14:textId="2B33684F" w:rsidR="000D5359" w:rsidRDefault="000D5359" w:rsidP="000D5359">
      <w:pPr>
        <w:pStyle w:val="ListParagraph"/>
        <w:numPr>
          <w:ilvl w:val="0"/>
          <w:numId w:val="3"/>
        </w:numPr>
      </w:pPr>
      <w:r>
        <w:t>For extra practice read through review of chapters 7-10</w:t>
      </w:r>
      <w:bookmarkStart w:id="18" w:name="_GoBack"/>
      <w:bookmarkEnd w:id="18"/>
    </w:p>
    <w:sectPr w:rsidR="000D5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B6628"/>
    <w:multiLevelType w:val="hybridMultilevel"/>
    <w:tmpl w:val="7BA62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6C3FF4"/>
    <w:multiLevelType w:val="hybridMultilevel"/>
    <w:tmpl w:val="5024D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4C47DA"/>
    <w:multiLevelType w:val="hybridMultilevel"/>
    <w:tmpl w:val="D8BC1EFE"/>
    <w:lvl w:ilvl="0" w:tplc="4B4E4D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poleon, Melanie">
    <w15:presenceInfo w15:providerId="None" w15:userId="Napoleon, Mela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88"/>
    <w:rsid w:val="000D5359"/>
    <w:rsid w:val="001B0AD0"/>
    <w:rsid w:val="003B1F86"/>
    <w:rsid w:val="008A03EB"/>
    <w:rsid w:val="00A31BAA"/>
    <w:rsid w:val="00C277E4"/>
    <w:rsid w:val="00C811EC"/>
    <w:rsid w:val="00C94D3F"/>
    <w:rsid w:val="00E27D95"/>
    <w:rsid w:val="00ED2088"/>
    <w:rsid w:val="00F70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4AD3"/>
  <w15:chartTrackingRefBased/>
  <w15:docId w15:val="{0896C4A7-A4A0-4AC5-A08B-E6D72616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10819EFD5F24EB44D793656376A27" ma:contentTypeVersion="31" ma:contentTypeDescription="Create a new document." ma:contentTypeScope="" ma:versionID="6132b59af58f19d3674748da8ad596b1">
  <xsd:schema xmlns:xsd="http://www.w3.org/2001/XMLSchema" xmlns:xs="http://www.w3.org/2001/XMLSchema" xmlns:p="http://schemas.microsoft.com/office/2006/metadata/properties" xmlns:ns3="4b1d1fc7-3a09-440d-acaf-a397403b064f" xmlns:ns4="b403b0d7-f996-4acb-b106-a4fc18c77f53" targetNamespace="http://schemas.microsoft.com/office/2006/metadata/properties" ma:root="true" ma:fieldsID="3a8a6ff0b21085df4872e45134d86dc7" ns3:_="" ns4:_="">
    <xsd:import namespace="4b1d1fc7-3a09-440d-acaf-a397403b064f"/>
    <xsd:import namespace="b403b0d7-f996-4acb-b106-a4fc18c77f5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CultureName" minOccurs="0"/>
                <xsd:element ref="ns4:TeamsChannelId" minOccurs="0"/>
                <xsd:element ref="ns4:Templates" minOccurs="0"/>
                <xsd:element ref="ns4:Self_Registration_Enabled0"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1fc7-3a09-440d-acaf-a397403b06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3b0d7-f996-4acb-b106-a4fc18c77f5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Location" ma:index="26" nillable="true" ma:displayName="MediaServiceLoca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CultureName" ma:index="28" nillable="true" ma:displayName="Culture Name" ma:internalName="CultureName">
      <xsd:simpleType>
        <xsd:restriction base="dms:Text"/>
      </xsd:simpleType>
    </xsd:element>
    <xsd:element name="TeamsChannelId" ma:index="29" nillable="true" ma:displayName="Teams Channel Id" ma:internalName="TeamsChannelId">
      <xsd:simpleType>
        <xsd:restriction base="dms:Text"/>
      </xsd:simpleType>
    </xsd:element>
    <xsd:element name="Templates" ma:index="30" nillable="true" ma:displayName="Templates" ma:internalName="Template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ltureName xmlns="b403b0d7-f996-4acb-b106-a4fc18c77f53" xsi:nil="true"/>
    <AppVersion xmlns="b403b0d7-f996-4acb-b106-a4fc18c77f53" xsi:nil="true"/>
    <Invited_Teachers xmlns="b403b0d7-f996-4acb-b106-a4fc18c77f53" xsi:nil="true"/>
    <Invited_Students xmlns="b403b0d7-f996-4acb-b106-a4fc18c77f53" xsi:nil="true"/>
    <TeamsChannelId xmlns="b403b0d7-f996-4acb-b106-a4fc18c77f53" xsi:nil="true"/>
    <IsNotebookLocked xmlns="b403b0d7-f996-4acb-b106-a4fc18c77f53" xsi:nil="true"/>
    <Students xmlns="b403b0d7-f996-4acb-b106-a4fc18c77f53">
      <UserInfo>
        <DisplayName/>
        <AccountId xsi:nil="true"/>
        <AccountType/>
      </UserInfo>
    </Students>
    <Student_Groups xmlns="b403b0d7-f996-4acb-b106-a4fc18c77f53">
      <UserInfo>
        <DisplayName/>
        <AccountId xsi:nil="true"/>
        <AccountType/>
      </UserInfo>
    </Student_Groups>
    <Self_Registration_Enabled xmlns="b403b0d7-f996-4acb-b106-a4fc18c77f53" xsi:nil="true"/>
    <Templates xmlns="b403b0d7-f996-4acb-b106-a4fc18c77f53" xsi:nil="true"/>
    <Has_Teacher_Only_SectionGroup xmlns="b403b0d7-f996-4acb-b106-a4fc18c77f53" xsi:nil="true"/>
    <DefaultSectionNames xmlns="b403b0d7-f996-4acb-b106-a4fc18c77f53" xsi:nil="true"/>
    <NotebookType xmlns="b403b0d7-f996-4acb-b106-a4fc18c77f53" xsi:nil="true"/>
    <FolderType xmlns="b403b0d7-f996-4acb-b106-a4fc18c77f53" xsi:nil="true"/>
    <Teachers xmlns="b403b0d7-f996-4acb-b106-a4fc18c77f53">
      <UserInfo>
        <DisplayName/>
        <AccountId xsi:nil="true"/>
        <AccountType/>
      </UserInfo>
    </Teachers>
    <Is_Collaboration_Space_Locked xmlns="b403b0d7-f996-4acb-b106-a4fc18c77f53" xsi:nil="true"/>
    <Owner xmlns="b403b0d7-f996-4acb-b106-a4fc18c77f53">
      <UserInfo>
        <DisplayName/>
        <AccountId xsi:nil="true"/>
        <AccountType/>
      </UserInfo>
    </Owner>
    <Self_Registration_Enabled0 xmlns="b403b0d7-f996-4acb-b106-a4fc18c77f53" xsi:nil="true"/>
  </documentManagement>
</p:properties>
</file>

<file path=customXml/itemProps1.xml><?xml version="1.0" encoding="utf-8"?>
<ds:datastoreItem xmlns:ds="http://schemas.openxmlformats.org/officeDocument/2006/customXml" ds:itemID="{2AE0E0A1-0BCF-410E-B8F2-CD2F2ABF1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1fc7-3a09-440d-acaf-a397403b064f"/>
    <ds:schemaRef ds:uri="b403b0d7-f996-4acb-b106-a4fc18c77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39631-D760-46DD-8382-D3123492C687}">
  <ds:schemaRefs>
    <ds:schemaRef ds:uri="http://schemas.microsoft.com/sharepoint/v3/contenttype/forms"/>
  </ds:schemaRefs>
</ds:datastoreItem>
</file>

<file path=customXml/itemProps3.xml><?xml version="1.0" encoding="utf-8"?>
<ds:datastoreItem xmlns:ds="http://schemas.openxmlformats.org/officeDocument/2006/customXml" ds:itemID="{9BBF0EF8-4078-458B-8CB3-F2ECD2F6950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403b0d7-f996-4acb-b106-a4fc18c77f53"/>
    <ds:schemaRef ds:uri="4b1d1fc7-3a09-440d-acaf-a397403b06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1872</Characters>
  <Application>Microsoft Office Word</Application>
  <DocSecurity>0</DocSecurity>
  <Lines>50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Napoleon</dc:creator>
  <cp:keywords/>
  <dc:description/>
  <cp:lastModifiedBy>Napoleon, Melanie</cp:lastModifiedBy>
  <cp:revision>2</cp:revision>
  <dcterms:created xsi:type="dcterms:W3CDTF">2020-04-05T14:29:00Z</dcterms:created>
  <dcterms:modified xsi:type="dcterms:W3CDTF">2020-04-05T14:29:00Z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0x01010006110819EFD5F24EB44D793656376A27</vt:lpwstr>
  </property>
</Properties>
</file>